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E" w:rsidRPr="00AF2C96" w:rsidRDefault="00362CD2" w:rsidP="00C84BDE">
      <w:pPr>
        <w:spacing w:before="60"/>
        <w:jc w:val="center"/>
        <w:rPr>
          <w:rFonts w:ascii="Times New Roman Bold" w:hAnsi="Times New Roman Bold"/>
          <w:b/>
          <w:bCs/>
          <w:spacing w:val="40"/>
        </w:rPr>
      </w:pPr>
      <w:r>
        <w:rPr>
          <w:rFonts w:ascii="Times New Roman Bold" w:hAnsi="Times New Roman Bold"/>
          <w:b/>
          <w:bCs/>
          <w:spacing w:val="40"/>
        </w:rPr>
        <w:t>REPUBLIC OF CROATIA</w:t>
      </w:r>
    </w:p>
    <w:p w:rsidR="00C84BDE" w:rsidRPr="00AF2C96" w:rsidRDefault="00362CD2" w:rsidP="00C84BDE">
      <w:pPr>
        <w:jc w:val="center"/>
        <w:rPr>
          <w:rFonts w:ascii="Times New Roman Bold" w:hAnsi="Times New Roman Bold"/>
          <w:b/>
          <w:bCs/>
          <w:spacing w:val="40"/>
          <w:sz w:val="26"/>
          <w:szCs w:val="26"/>
        </w:rPr>
      </w:pPr>
      <w:r>
        <w:rPr>
          <w:rFonts w:ascii="Times New Roman Bold" w:hAnsi="Times New Roman Bold"/>
          <w:b/>
          <w:bCs/>
          <w:spacing w:val="40"/>
          <w:sz w:val="26"/>
          <w:szCs w:val="26"/>
        </w:rPr>
        <w:t xml:space="preserve">CROATIAN </w:t>
      </w:r>
      <w:r w:rsidR="00BB025D">
        <w:rPr>
          <w:rFonts w:ascii="Times New Roman Bold" w:hAnsi="Times New Roman Bold"/>
          <w:b/>
          <w:bCs/>
          <w:spacing w:val="40"/>
          <w:sz w:val="26"/>
          <w:szCs w:val="26"/>
        </w:rPr>
        <w:t>REGULATORY</w:t>
      </w:r>
      <w:r w:rsidR="00107253">
        <w:rPr>
          <w:rFonts w:ascii="Times New Roman Bold" w:hAnsi="Times New Roman Bold"/>
          <w:b/>
          <w:bCs/>
          <w:spacing w:val="40"/>
          <w:sz w:val="26"/>
          <w:szCs w:val="26"/>
        </w:rPr>
        <w:t xml:space="preserve"> A</w:t>
      </w:r>
      <w:r w:rsidR="00BB025D">
        <w:rPr>
          <w:rFonts w:ascii="Times New Roman Bold" w:hAnsi="Times New Roman Bold"/>
          <w:b/>
          <w:bCs/>
          <w:spacing w:val="40"/>
          <w:sz w:val="26"/>
          <w:szCs w:val="26"/>
        </w:rPr>
        <w:t>UTHORITY</w:t>
      </w:r>
      <w:r w:rsidR="00107253">
        <w:rPr>
          <w:rFonts w:ascii="Times New Roman Bold" w:hAnsi="Times New Roman Bold"/>
          <w:b/>
          <w:bCs/>
          <w:spacing w:val="40"/>
          <w:sz w:val="26"/>
          <w:szCs w:val="26"/>
        </w:rPr>
        <w:t xml:space="preserve"> </w:t>
      </w:r>
      <w:r w:rsidR="00BB025D">
        <w:rPr>
          <w:rFonts w:ascii="Times New Roman Bold" w:hAnsi="Times New Roman Bold"/>
          <w:b/>
          <w:bCs/>
          <w:spacing w:val="40"/>
          <w:sz w:val="26"/>
          <w:szCs w:val="26"/>
        </w:rPr>
        <w:t>FOR NETWORK INDUSTRIES</w:t>
      </w:r>
      <w:bookmarkStart w:id="0" w:name="_GoBack"/>
      <w:bookmarkEnd w:id="0"/>
    </w:p>
    <w:p w:rsidR="00C84BDE" w:rsidRPr="00AF2C96" w:rsidRDefault="00662984" w:rsidP="00C84BDE">
      <w:pPr>
        <w:jc w:val="center"/>
        <w:rPr>
          <w:sz w:val="22"/>
          <w:szCs w:val="22"/>
        </w:rPr>
      </w:pPr>
      <w:r>
        <w:rPr>
          <w:sz w:val="22"/>
          <w:szCs w:val="22"/>
        </w:rPr>
        <w:t>Roberta Frangeša Mihanovića 9</w:t>
      </w:r>
      <w:r w:rsidR="00362CD2">
        <w:rPr>
          <w:sz w:val="22"/>
          <w:szCs w:val="22"/>
        </w:rPr>
        <w:t xml:space="preserve">, </w:t>
      </w:r>
      <w:r w:rsidR="00C84BDE" w:rsidRPr="00AF2C96">
        <w:rPr>
          <w:sz w:val="22"/>
          <w:szCs w:val="22"/>
        </w:rPr>
        <w:t xml:space="preserve">10 </w:t>
      </w:r>
      <w:r>
        <w:rPr>
          <w:sz w:val="22"/>
          <w:szCs w:val="22"/>
        </w:rPr>
        <w:t>110</w:t>
      </w:r>
      <w:r w:rsidR="00C84BDE" w:rsidRPr="00AF2C96">
        <w:rPr>
          <w:sz w:val="22"/>
          <w:szCs w:val="22"/>
        </w:rPr>
        <w:t xml:space="preserve"> ZAGREB</w:t>
      </w:r>
    </w:p>
    <w:p w:rsidR="00C84BDE" w:rsidRPr="00AF2C96" w:rsidRDefault="00362CD2" w:rsidP="00C84BDE">
      <w:pPr>
        <w:jc w:val="center"/>
        <w:rPr>
          <w:sz w:val="22"/>
          <w:szCs w:val="22"/>
        </w:rPr>
      </w:pPr>
      <w:r>
        <w:rPr>
          <w:sz w:val="22"/>
          <w:szCs w:val="22"/>
        </w:rPr>
        <w:t>Phone: +385 1</w:t>
      </w:r>
      <w:r w:rsidR="00C84BDE" w:rsidRPr="00AF2C96">
        <w:rPr>
          <w:sz w:val="22"/>
          <w:szCs w:val="22"/>
        </w:rPr>
        <w:t xml:space="preserve"> </w:t>
      </w:r>
      <w:r w:rsidR="00662984">
        <w:rPr>
          <w:sz w:val="22"/>
          <w:szCs w:val="22"/>
        </w:rPr>
        <w:t>7007 007</w:t>
      </w:r>
      <w:r w:rsidR="00C84BDE" w:rsidRPr="00AF2C96">
        <w:rPr>
          <w:sz w:val="22"/>
          <w:szCs w:val="22"/>
        </w:rPr>
        <w:t xml:space="preserve">, </w:t>
      </w:r>
      <w:r w:rsidR="00C84BDE">
        <w:rPr>
          <w:sz w:val="22"/>
          <w:szCs w:val="22"/>
        </w:rPr>
        <w:t xml:space="preserve"> </w:t>
      </w:r>
      <w:r>
        <w:rPr>
          <w:sz w:val="22"/>
          <w:szCs w:val="22"/>
        </w:rPr>
        <w:t>Fax: +385 1</w:t>
      </w:r>
      <w:r w:rsidR="00C84BDE" w:rsidRPr="00AF2C96">
        <w:rPr>
          <w:sz w:val="22"/>
          <w:szCs w:val="22"/>
        </w:rPr>
        <w:t xml:space="preserve"> 7</w:t>
      </w:r>
      <w:r w:rsidR="00662984">
        <w:rPr>
          <w:sz w:val="22"/>
          <w:szCs w:val="22"/>
        </w:rPr>
        <w:t>007 070</w:t>
      </w:r>
      <w:r w:rsidR="00C84BDE" w:rsidRPr="00AF2C96">
        <w:rPr>
          <w:sz w:val="22"/>
          <w:szCs w:val="22"/>
        </w:rPr>
        <w:t>,</w:t>
      </w:r>
      <w:r w:rsidR="00C84BDE">
        <w:rPr>
          <w:sz w:val="22"/>
          <w:szCs w:val="22"/>
        </w:rPr>
        <w:t xml:space="preserve"> </w:t>
      </w:r>
      <w:r w:rsidR="00C84BDE" w:rsidRPr="00AF2C96">
        <w:rPr>
          <w:sz w:val="22"/>
          <w:szCs w:val="22"/>
        </w:rPr>
        <w:t xml:space="preserve"> </w:t>
      </w:r>
      <w:hyperlink r:id="rId5" w:history="1">
        <w:r w:rsidR="006C5871">
          <w:rPr>
            <w:rStyle w:val="Hyperlink"/>
            <w:sz w:val="22"/>
            <w:szCs w:val="22"/>
          </w:rPr>
          <w:t>http://www.hakom.hr/</w:t>
        </w:r>
      </w:hyperlink>
      <w:r w:rsidR="00C84BDE">
        <w:rPr>
          <w:sz w:val="22"/>
          <w:szCs w:val="22"/>
        </w:rPr>
        <w:t xml:space="preserve">  </w:t>
      </w:r>
      <w:r w:rsidR="00C84BDE" w:rsidRPr="00AF2C96">
        <w:rPr>
          <w:sz w:val="22"/>
          <w:szCs w:val="22"/>
        </w:rPr>
        <w:t xml:space="preserve"> </w:t>
      </w:r>
      <w:r w:rsidR="00662984">
        <w:rPr>
          <w:sz w:val="22"/>
          <w:szCs w:val="22"/>
        </w:rPr>
        <w:t>OI</w:t>
      </w:r>
      <w:r w:rsidR="00C84BDE" w:rsidRPr="00AF2C96">
        <w:rPr>
          <w:sz w:val="22"/>
          <w:szCs w:val="22"/>
        </w:rPr>
        <w:t>B:</w:t>
      </w:r>
      <w:r w:rsidR="00C84BDE">
        <w:rPr>
          <w:sz w:val="22"/>
          <w:szCs w:val="22"/>
        </w:rPr>
        <w:t xml:space="preserve"> </w:t>
      </w:r>
      <w:r w:rsidR="00C84BDE" w:rsidRPr="00AF2C96">
        <w:rPr>
          <w:sz w:val="22"/>
          <w:szCs w:val="22"/>
        </w:rPr>
        <w:t>8</w:t>
      </w:r>
      <w:r w:rsidR="00662984">
        <w:rPr>
          <w:sz w:val="22"/>
          <w:szCs w:val="22"/>
        </w:rPr>
        <w:t>7950783661</w:t>
      </w:r>
    </w:p>
    <w:p w:rsidR="00C84BDE" w:rsidRPr="00E106AC" w:rsidRDefault="00C84BDE" w:rsidP="00C84BDE">
      <w:pPr>
        <w:jc w:val="center"/>
        <w:rPr>
          <w:sz w:val="16"/>
          <w:szCs w:val="16"/>
        </w:rPr>
      </w:pPr>
    </w:p>
    <w:p w:rsidR="00E106AC" w:rsidRPr="00E106AC" w:rsidRDefault="00E106AC" w:rsidP="00C84BDE">
      <w:pPr>
        <w:jc w:val="center"/>
        <w:rPr>
          <w:sz w:val="16"/>
          <w:szCs w:val="16"/>
        </w:rPr>
      </w:pPr>
    </w:p>
    <w:p w:rsidR="00C84BDE" w:rsidRPr="00AF2C96" w:rsidRDefault="00107253" w:rsidP="00C84BDE">
      <w:pPr>
        <w:jc w:val="center"/>
        <w:rPr>
          <w:rFonts w:ascii="Times New Roman Bold" w:hAnsi="Times New Roman Bold"/>
          <w:b/>
          <w:bCs/>
          <w:spacing w:val="40"/>
          <w:sz w:val="28"/>
          <w:szCs w:val="28"/>
        </w:rPr>
      </w:pPr>
      <w:r>
        <w:rPr>
          <w:rFonts w:ascii="Times New Roman Bold" w:hAnsi="Times New Roman Bold"/>
          <w:b/>
          <w:bCs/>
          <w:spacing w:val="40"/>
          <w:sz w:val="28"/>
          <w:szCs w:val="28"/>
        </w:rPr>
        <w:t>NOTIFICATION</w:t>
      </w:r>
      <w:r w:rsidR="00362CD2"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 </w:t>
      </w:r>
      <w:r w:rsidR="00BD29F7"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FORM </w:t>
      </w:r>
      <w:r w:rsidR="00D93F55"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FOR </w:t>
      </w:r>
      <w:r w:rsidR="006D669C">
        <w:rPr>
          <w:rFonts w:ascii="Times New Roman Bold" w:hAnsi="Times New Roman Bold"/>
          <w:b/>
          <w:bCs/>
          <w:spacing w:val="40"/>
          <w:sz w:val="28"/>
          <w:szCs w:val="28"/>
        </w:rPr>
        <w:t>A</w:t>
      </w:r>
      <w:r w:rsidR="00D93F55"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 STATIO</w:t>
      </w:r>
      <w:r>
        <w:rPr>
          <w:rFonts w:ascii="Times New Roman Bold" w:hAnsi="Times New Roman Bold"/>
          <w:b/>
          <w:bCs/>
          <w:spacing w:val="40"/>
          <w:sz w:val="28"/>
          <w:szCs w:val="28"/>
        </w:rPr>
        <w:t>N OPERATING IN SATELLITE SERVICE (</w:t>
      </w:r>
      <w:r w:rsidR="004539B3">
        <w:rPr>
          <w:rFonts w:ascii="Times New Roman Bold" w:hAnsi="Times New Roman Bold"/>
          <w:b/>
          <w:bCs/>
          <w:spacing w:val="40"/>
          <w:sz w:val="28"/>
          <w:szCs w:val="28"/>
        </w:rPr>
        <w:t>ACCORDING TO</w:t>
      </w:r>
      <w:r>
        <w:rPr>
          <w:rFonts w:ascii="Times New Roman Bold" w:hAnsi="Times New Roman Bold"/>
          <w:b/>
          <w:bCs/>
          <w:spacing w:val="40"/>
          <w:sz w:val="28"/>
          <w:szCs w:val="28"/>
        </w:rPr>
        <w:t xml:space="preserve"> GENERAL LICENCE)</w:t>
      </w:r>
    </w:p>
    <w:p w:rsidR="00C84BDE" w:rsidRPr="00F71CE1" w:rsidRDefault="00C84BDE" w:rsidP="00C84BDE">
      <w:pPr>
        <w:jc w:val="center"/>
      </w:pPr>
    </w:p>
    <w:tbl>
      <w:tblPr>
        <w:tblW w:w="1044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612"/>
        <w:gridCol w:w="5282"/>
      </w:tblGrid>
      <w:tr w:rsidR="00C84BDE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r>
              <w:t>1.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873001" w:rsidP="000310B6">
            <w:pPr>
              <w:tabs>
                <w:tab w:val="center" w:pos="4286"/>
              </w:tabs>
              <w:jc w:val="center"/>
            </w:pPr>
            <w:r>
              <w:t>APPLICANT</w:t>
            </w:r>
            <w:r w:rsidR="00BD29F7">
              <w:t xml:space="preserve"> / </w:t>
            </w:r>
            <w:r w:rsidR="00BD29F7" w:rsidRPr="00BD29F7">
              <w:rPr>
                <w:i/>
              </w:rPr>
              <w:t>PODNOSITELJ ZAHTJEVA</w:t>
            </w: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BD29F7">
              <w:rPr>
                <w:sz w:val="18"/>
                <w:szCs w:val="18"/>
              </w:rPr>
              <w:t xml:space="preserve"> / </w:t>
            </w:r>
            <w:r w:rsidR="00BD29F7" w:rsidRPr="00BD29F7">
              <w:rPr>
                <w:i/>
                <w:sz w:val="18"/>
                <w:szCs w:val="18"/>
              </w:rPr>
              <w:t>Naziv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  <w:r w:rsidR="00BD29F7">
              <w:rPr>
                <w:sz w:val="18"/>
                <w:szCs w:val="18"/>
              </w:rPr>
              <w:t xml:space="preserve"> / </w:t>
            </w:r>
            <w:r w:rsidR="00BD29F7" w:rsidRPr="00BD29F7">
              <w:rPr>
                <w:i/>
                <w:sz w:val="18"/>
                <w:szCs w:val="18"/>
              </w:rPr>
              <w:t>Adresa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/ Fax</w:t>
            </w:r>
            <w:r w:rsidR="00BD29F7">
              <w:rPr>
                <w:sz w:val="18"/>
                <w:szCs w:val="18"/>
              </w:rPr>
              <w:t xml:space="preserve"> (</w:t>
            </w:r>
            <w:r w:rsidR="00BD29F7" w:rsidRPr="00BD29F7">
              <w:rPr>
                <w:i/>
                <w:sz w:val="18"/>
                <w:szCs w:val="18"/>
              </w:rPr>
              <w:t>Telefon / telefaks</w:t>
            </w:r>
            <w:r w:rsidR="00BD29F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</w:p>
        </w:tc>
      </w:tr>
      <w:tr w:rsidR="00C84BDE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r>
              <w:t>2.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873001" w:rsidP="000310B6">
            <w:pPr>
              <w:tabs>
                <w:tab w:val="center" w:pos="4286"/>
              </w:tabs>
              <w:jc w:val="center"/>
            </w:pPr>
            <w:r>
              <w:t>FREQUENCY CHARACTERISTICS</w:t>
            </w:r>
            <w:r w:rsidR="00BD29F7">
              <w:t xml:space="preserve"> / </w:t>
            </w:r>
            <w:r w:rsidR="00BD29F7" w:rsidRPr="00BD29F7">
              <w:rPr>
                <w:i/>
              </w:rPr>
              <w:t>UPORABA FREKVENCIJE</w:t>
            </w: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Tx frequency</w:t>
            </w:r>
            <w:r w:rsidR="00C84BDE">
              <w:rPr>
                <w:sz w:val="18"/>
                <w:szCs w:val="18"/>
              </w:rPr>
              <w:t xml:space="preserve"> </w:t>
            </w:r>
            <w:r w:rsidR="00BD29F7">
              <w:rPr>
                <w:sz w:val="18"/>
                <w:szCs w:val="18"/>
              </w:rPr>
              <w:t xml:space="preserve">/ </w:t>
            </w:r>
            <w:r w:rsidR="00BD29F7" w:rsidRPr="00BD29F7">
              <w:rPr>
                <w:i/>
                <w:sz w:val="18"/>
                <w:szCs w:val="18"/>
              </w:rPr>
              <w:t>Frekvencija odašiljača</w:t>
            </w:r>
            <w:r w:rsidR="00BD29F7"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(GHz)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Rx frequency</w:t>
            </w:r>
            <w:r w:rsidR="00C84BDE">
              <w:rPr>
                <w:sz w:val="18"/>
                <w:szCs w:val="18"/>
              </w:rPr>
              <w:t xml:space="preserve"> </w:t>
            </w:r>
            <w:r w:rsidR="00BD29F7">
              <w:rPr>
                <w:sz w:val="18"/>
                <w:szCs w:val="18"/>
              </w:rPr>
              <w:t xml:space="preserve">/ </w:t>
            </w:r>
            <w:r w:rsidR="00BD29F7" w:rsidRPr="00BD29F7">
              <w:rPr>
                <w:i/>
                <w:sz w:val="18"/>
                <w:szCs w:val="18"/>
              </w:rPr>
              <w:t>Frekvencija prijamnika</w:t>
            </w:r>
            <w:r w:rsidR="00BD29F7"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(GHz)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Occupied RF bandwidth</w:t>
            </w:r>
            <w:r w:rsidR="00C84BDE">
              <w:rPr>
                <w:sz w:val="18"/>
                <w:szCs w:val="18"/>
              </w:rPr>
              <w:t xml:space="preserve"> </w:t>
            </w:r>
            <w:r w:rsidR="00BD29F7">
              <w:rPr>
                <w:sz w:val="18"/>
                <w:szCs w:val="18"/>
              </w:rPr>
              <w:t xml:space="preserve">/ </w:t>
            </w:r>
            <w:r w:rsidR="00BD29F7" w:rsidRPr="00BD29F7">
              <w:rPr>
                <w:i/>
                <w:sz w:val="18"/>
                <w:szCs w:val="18"/>
              </w:rPr>
              <w:t>Širina kanala</w:t>
            </w:r>
            <w:r w:rsidR="00BD29F7"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(MHz)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radiocommunication service and type of station</w:t>
            </w:r>
            <w:r w:rsidR="000310B6">
              <w:rPr>
                <w:sz w:val="18"/>
                <w:szCs w:val="18"/>
              </w:rPr>
              <w:t xml:space="preserve"> / </w:t>
            </w:r>
            <w:r w:rsidR="000310B6" w:rsidRPr="000310B6">
              <w:rPr>
                <w:i/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r>
              <w:t>3.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873001" w:rsidP="000310B6">
            <w:pPr>
              <w:tabs>
                <w:tab w:val="center" w:pos="4286"/>
              </w:tabs>
              <w:jc w:val="center"/>
            </w:pPr>
            <w:r>
              <w:t>EQUIPMENT CHARACTERISTICS</w:t>
            </w:r>
            <w:r w:rsidR="000310B6">
              <w:t xml:space="preserve"> / </w:t>
            </w:r>
            <w:r w:rsidR="000310B6" w:rsidRPr="000310B6">
              <w:rPr>
                <w:i/>
              </w:rPr>
              <w:t>UREĐAJ</w:t>
            </w: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84BDE" w:rsidRDefault="00C84BDE" w:rsidP="005209AB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BA63E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 and type</w:t>
            </w:r>
            <w:r w:rsidR="000816C7">
              <w:rPr>
                <w:sz w:val="18"/>
                <w:szCs w:val="18"/>
              </w:rPr>
              <w:t xml:space="preserve"> / </w:t>
            </w:r>
            <w:r w:rsidR="000816C7" w:rsidRPr="00BA63EA">
              <w:rPr>
                <w:i/>
                <w:sz w:val="18"/>
                <w:szCs w:val="18"/>
              </w:rPr>
              <w:t>Proizvođač i tip uređaja</w:t>
            </w:r>
            <w:r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84BDE" w:rsidRPr="006C5871" w:rsidRDefault="00C84BDE" w:rsidP="006C5871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84BDE" w:rsidRDefault="00C84BDE" w:rsidP="005209AB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BA63E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Serial number</w:t>
            </w:r>
            <w:r w:rsidR="00C84BDE">
              <w:rPr>
                <w:sz w:val="18"/>
                <w:szCs w:val="18"/>
              </w:rPr>
              <w:t xml:space="preserve"> </w:t>
            </w:r>
            <w:r w:rsidR="000816C7">
              <w:rPr>
                <w:sz w:val="18"/>
                <w:szCs w:val="18"/>
              </w:rPr>
              <w:t xml:space="preserve">/ </w:t>
            </w:r>
            <w:r w:rsidR="000816C7" w:rsidRPr="00BA63EA">
              <w:rPr>
                <w:i/>
                <w:sz w:val="18"/>
                <w:szCs w:val="18"/>
              </w:rPr>
              <w:t>Serijski broj uređaja</w:t>
            </w:r>
            <w:r w:rsidR="000816C7"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84BDE" w:rsidRPr="006C5871" w:rsidRDefault="00C84BDE" w:rsidP="006C5871"/>
        </w:tc>
      </w:tr>
      <w:tr w:rsidR="00C84BDE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6D669C" w:rsidRDefault="00C84BDE" w:rsidP="000816C7">
            <w:pPr>
              <w:spacing w:before="80"/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3.3.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0816C7" w:rsidRDefault="00BC580C" w:rsidP="00BA63EA">
            <w:pPr>
              <w:ind w:left="33"/>
              <w:rPr>
                <w:sz w:val="18"/>
                <w:szCs w:val="18"/>
              </w:rPr>
            </w:pPr>
            <w:r w:rsidRPr="000816C7">
              <w:rPr>
                <w:sz w:val="18"/>
                <w:szCs w:val="18"/>
              </w:rPr>
              <w:t xml:space="preserve">Nominal and maximum permitted Tx power </w:t>
            </w:r>
            <w:r w:rsidR="000816C7">
              <w:rPr>
                <w:sz w:val="18"/>
                <w:szCs w:val="18"/>
              </w:rPr>
              <w:t xml:space="preserve">/     </w:t>
            </w:r>
            <w:r w:rsidR="00BA63EA">
              <w:rPr>
                <w:sz w:val="18"/>
                <w:szCs w:val="18"/>
              </w:rPr>
              <w:t xml:space="preserve">            </w:t>
            </w:r>
            <w:r w:rsidR="000816C7">
              <w:rPr>
                <w:sz w:val="18"/>
                <w:szCs w:val="18"/>
              </w:rPr>
              <w:t xml:space="preserve">  </w:t>
            </w:r>
            <w:r w:rsidR="000816C7" w:rsidRPr="00DF788B">
              <w:rPr>
                <w:i/>
                <w:sz w:val="18"/>
                <w:szCs w:val="18"/>
              </w:rPr>
              <w:t>Nazivna snaga i dopuštena snaga odašiljača</w:t>
            </w:r>
            <w:r w:rsidR="000816C7">
              <w:rPr>
                <w:sz w:val="18"/>
                <w:szCs w:val="18"/>
              </w:rPr>
              <w:t xml:space="preserve">  </w:t>
            </w:r>
            <w:r w:rsidR="00C84BDE" w:rsidRPr="000816C7">
              <w:rPr>
                <w:sz w:val="18"/>
                <w:szCs w:val="18"/>
              </w:rPr>
              <w:t>(W) 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6C5871">
            <w:pPr>
              <w:spacing w:before="80"/>
            </w:pP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6D669C" w:rsidRDefault="00C84BDE" w:rsidP="00054D6D">
            <w:pPr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3.4.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DF788B" w:rsidRDefault="00BC580C" w:rsidP="00BA63EA">
            <w:pPr>
              <w:ind w:left="33"/>
              <w:rPr>
                <w:spacing w:val="-12"/>
                <w:sz w:val="18"/>
                <w:szCs w:val="18"/>
              </w:rPr>
            </w:pPr>
            <w:r w:rsidRPr="00DF788B">
              <w:rPr>
                <w:spacing w:val="-12"/>
                <w:sz w:val="18"/>
                <w:szCs w:val="18"/>
              </w:rPr>
              <w:t>Designation of emission and capacity</w:t>
            </w:r>
            <w:r w:rsidR="000816C7" w:rsidRPr="00DF788B">
              <w:rPr>
                <w:spacing w:val="-12"/>
                <w:sz w:val="18"/>
                <w:szCs w:val="18"/>
              </w:rPr>
              <w:t xml:space="preserve"> / </w:t>
            </w:r>
            <w:r w:rsidR="000816C7" w:rsidRPr="00DF788B">
              <w:rPr>
                <w:i/>
                <w:spacing w:val="-12"/>
                <w:sz w:val="18"/>
                <w:szCs w:val="18"/>
              </w:rPr>
              <w:t>Vrsta emisije i brzina prijenosa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84BDE" w:rsidRPr="006C5871" w:rsidRDefault="00C84BDE" w:rsidP="006C5871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C84BDE" w:rsidP="000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Figure of merit </w:t>
            </w:r>
            <w:r w:rsidR="000816C7">
              <w:rPr>
                <w:sz w:val="18"/>
                <w:szCs w:val="18"/>
              </w:rPr>
              <w:t xml:space="preserve">/ </w:t>
            </w:r>
            <w:r w:rsidR="000816C7" w:rsidRPr="000816C7">
              <w:rPr>
                <w:i/>
                <w:sz w:val="18"/>
                <w:szCs w:val="18"/>
              </w:rPr>
              <w:t>Kakvoća prijamnog sustava</w:t>
            </w:r>
            <w:r w:rsidR="000816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G/T </w:t>
            </w:r>
            <w:r w:rsidR="00C84BDE">
              <w:rPr>
                <w:sz w:val="18"/>
                <w:szCs w:val="18"/>
              </w:rPr>
              <w:t>(dB/K)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r>
              <w:t>4.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873001" w:rsidP="0012322D">
            <w:pPr>
              <w:tabs>
                <w:tab w:val="center" w:pos="4286"/>
              </w:tabs>
              <w:jc w:val="center"/>
            </w:pPr>
            <w:r>
              <w:t>LOCATION OF STATION</w:t>
            </w:r>
            <w:r w:rsidR="0012322D">
              <w:t xml:space="preserve"> / </w:t>
            </w:r>
            <w:r w:rsidR="0012322D" w:rsidRPr="0012322D">
              <w:rPr>
                <w:i/>
              </w:rPr>
              <w:t>LOKACIJA RADIJSKE POSTAJE</w:t>
            </w:r>
          </w:p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12322D" w:rsidRDefault="00D16528" w:rsidP="005209AB">
            <w:pPr>
              <w:ind w:left="33"/>
              <w:rPr>
                <w:spacing w:val="-4"/>
                <w:sz w:val="18"/>
                <w:szCs w:val="18"/>
              </w:rPr>
            </w:pPr>
            <w:r w:rsidRPr="0012322D">
              <w:rPr>
                <w:spacing w:val="-4"/>
                <w:sz w:val="18"/>
                <w:szCs w:val="18"/>
              </w:rPr>
              <w:t>Location and county code</w:t>
            </w:r>
            <w:r w:rsidR="0012322D" w:rsidRPr="0012322D">
              <w:rPr>
                <w:spacing w:val="-4"/>
                <w:sz w:val="18"/>
                <w:szCs w:val="18"/>
              </w:rPr>
              <w:t xml:space="preserve"> / </w:t>
            </w:r>
            <w:r w:rsidR="0012322D" w:rsidRPr="0012322D">
              <w:rPr>
                <w:i/>
                <w:spacing w:val="-4"/>
                <w:sz w:val="18"/>
                <w:szCs w:val="18"/>
              </w:rPr>
              <w:t>Naziv lokacije i oznaka županije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Pr="006D669C" w:rsidRDefault="00C84BDE" w:rsidP="005209AB">
            <w:pPr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4.2.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Geographical </w:t>
            </w:r>
            <w:r w:rsidR="00BC580C">
              <w:rPr>
                <w:sz w:val="18"/>
                <w:szCs w:val="18"/>
              </w:rPr>
              <w:t>coordinates</w:t>
            </w:r>
            <w:r w:rsidR="0012322D">
              <w:rPr>
                <w:sz w:val="18"/>
                <w:szCs w:val="18"/>
              </w:rPr>
              <w:t xml:space="preserve"> / </w:t>
            </w:r>
            <w:r w:rsidR="0012322D" w:rsidRPr="0012322D">
              <w:rPr>
                <w:i/>
                <w:sz w:val="18"/>
                <w:szCs w:val="18"/>
              </w:rPr>
              <w:t>Zemljopisna duljina i širina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84BDE" w:rsidRDefault="00D16528" w:rsidP="005209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Height above the mean sea level </w:t>
            </w:r>
            <w:r w:rsidR="0012322D">
              <w:rPr>
                <w:sz w:val="18"/>
                <w:szCs w:val="18"/>
              </w:rPr>
              <w:t xml:space="preserve">/ </w:t>
            </w:r>
            <w:r w:rsidR="0012322D" w:rsidRPr="0012322D">
              <w:rPr>
                <w:i/>
                <w:sz w:val="18"/>
                <w:szCs w:val="18"/>
              </w:rPr>
              <w:t>Nadmorska visina</w:t>
            </w:r>
            <w:r w:rsidR="0012322D">
              <w:rPr>
                <w:sz w:val="18"/>
                <w:szCs w:val="18"/>
              </w:rPr>
              <w:t xml:space="preserve"> </w:t>
            </w:r>
            <w:r w:rsidR="00C84BDE">
              <w:rPr>
                <w:sz w:val="18"/>
                <w:szCs w:val="18"/>
              </w:rPr>
              <w:t>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84BDE" w:rsidRDefault="00C84BDE" w:rsidP="005209AB"/>
        </w:tc>
      </w:tr>
      <w:tr w:rsidR="00C84BDE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DE" w:rsidRDefault="00C84BDE" w:rsidP="005209AB">
            <w:r>
              <w:t>5.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4BDE" w:rsidRPr="0012322D" w:rsidRDefault="00C84BDE" w:rsidP="0012322D">
            <w:pPr>
              <w:tabs>
                <w:tab w:val="center" w:pos="4286"/>
              </w:tabs>
              <w:jc w:val="center"/>
              <w:rPr>
                <w:spacing w:val="-14"/>
              </w:rPr>
            </w:pPr>
            <w:r w:rsidRPr="0012322D">
              <w:rPr>
                <w:spacing w:val="-14"/>
              </w:rPr>
              <w:t>ANT</w:t>
            </w:r>
            <w:r w:rsidR="00873001" w:rsidRPr="0012322D">
              <w:rPr>
                <w:spacing w:val="-14"/>
              </w:rPr>
              <w:t>ENNA SYSTEM AND RADIATION PATTERN</w:t>
            </w:r>
            <w:r w:rsidR="0012322D" w:rsidRPr="0012322D">
              <w:rPr>
                <w:spacing w:val="-14"/>
              </w:rPr>
              <w:t xml:space="preserve"> / </w:t>
            </w:r>
            <w:r w:rsidR="0012322D" w:rsidRPr="0012322D">
              <w:rPr>
                <w:i/>
                <w:spacing w:val="-14"/>
              </w:rPr>
              <w:t>ANTENSKI SUSTAV I DIJAGRAM ZRAČENJA</w:t>
            </w:r>
          </w:p>
        </w:tc>
      </w:tr>
      <w:tr w:rsidR="00D16528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7142A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Maximum - EIRP </w:t>
            </w:r>
            <w:r w:rsidR="0012322D">
              <w:rPr>
                <w:sz w:val="18"/>
                <w:szCs w:val="18"/>
              </w:rPr>
              <w:t xml:space="preserve">/ </w:t>
            </w:r>
            <w:r w:rsidR="00565EFA">
              <w:rPr>
                <w:sz w:val="18"/>
                <w:szCs w:val="18"/>
              </w:rPr>
              <w:t xml:space="preserve">                                                          </w:t>
            </w:r>
            <w:r w:rsidR="0012322D" w:rsidRPr="0012322D">
              <w:rPr>
                <w:i/>
                <w:sz w:val="18"/>
                <w:szCs w:val="18"/>
              </w:rPr>
              <w:t>Najveća ekv. izotropno izračena snaga - EIRP</w:t>
            </w:r>
            <w:r w:rsidR="0012322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(dBW)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7142A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Height of the antenna above ground </w:t>
            </w:r>
            <w:r w:rsidR="0012322D">
              <w:rPr>
                <w:sz w:val="18"/>
                <w:szCs w:val="18"/>
              </w:rPr>
              <w:t xml:space="preserve">/ </w:t>
            </w:r>
            <w:r w:rsidR="00565EFA">
              <w:rPr>
                <w:sz w:val="18"/>
                <w:szCs w:val="18"/>
              </w:rPr>
              <w:t xml:space="preserve">     </w:t>
            </w:r>
            <w:r w:rsidR="0012322D">
              <w:rPr>
                <w:sz w:val="18"/>
                <w:szCs w:val="18"/>
              </w:rPr>
              <w:t xml:space="preserve">                      </w:t>
            </w:r>
            <w:r w:rsidR="0012322D" w:rsidRPr="0012322D">
              <w:rPr>
                <w:i/>
                <w:sz w:val="18"/>
                <w:szCs w:val="18"/>
              </w:rPr>
              <w:t>Visina antenskog sustava iznad tla</w:t>
            </w:r>
            <w:r w:rsidR="0012322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7142A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Azimuth and antenna elevation angle</w:t>
            </w:r>
            <w:r w:rsidR="0012322D">
              <w:rPr>
                <w:sz w:val="18"/>
                <w:szCs w:val="18"/>
              </w:rPr>
              <w:t xml:space="preserve"> /          </w:t>
            </w:r>
            <w:r w:rsidR="00565EFA">
              <w:rPr>
                <w:sz w:val="18"/>
                <w:szCs w:val="18"/>
              </w:rPr>
              <w:t xml:space="preserve">     </w:t>
            </w:r>
            <w:r w:rsidR="0012322D">
              <w:rPr>
                <w:sz w:val="18"/>
                <w:szCs w:val="18"/>
              </w:rPr>
              <w:t xml:space="preserve">          </w:t>
            </w:r>
            <w:r w:rsidR="0012322D" w:rsidRPr="0012322D">
              <w:rPr>
                <w:i/>
                <w:sz w:val="18"/>
                <w:szCs w:val="18"/>
              </w:rPr>
              <w:t>Azimut i elevacijski kut glavnog snopa</w:t>
            </w:r>
            <w:r w:rsidR="001232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(°)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Pr="00565EFA" w:rsidRDefault="00D16528" w:rsidP="007142A8">
            <w:pPr>
              <w:ind w:left="33"/>
              <w:rPr>
                <w:spacing w:val="-10"/>
                <w:sz w:val="18"/>
                <w:szCs w:val="18"/>
              </w:rPr>
            </w:pPr>
            <w:r w:rsidRPr="00565EFA">
              <w:rPr>
                <w:spacing w:val="-10"/>
                <w:sz w:val="18"/>
                <w:szCs w:val="18"/>
              </w:rPr>
              <w:t xml:space="preserve">Maximum receiving antenna gain </w:t>
            </w:r>
            <w:r w:rsidR="0012322D" w:rsidRPr="00565EFA">
              <w:rPr>
                <w:spacing w:val="-10"/>
                <w:sz w:val="18"/>
                <w:szCs w:val="18"/>
              </w:rPr>
              <w:t xml:space="preserve">/ </w:t>
            </w:r>
            <w:r w:rsidR="00565EFA" w:rsidRPr="00565EFA">
              <w:rPr>
                <w:spacing w:val="-10"/>
                <w:sz w:val="18"/>
                <w:szCs w:val="18"/>
              </w:rPr>
              <w:t>D</w:t>
            </w:r>
            <w:r w:rsidR="0012322D" w:rsidRPr="00565EFA">
              <w:rPr>
                <w:i/>
                <w:spacing w:val="-10"/>
                <w:sz w:val="18"/>
                <w:szCs w:val="18"/>
              </w:rPr>
              <w:t>obitak antenskog sustava</w:t>
            </w:r>
            <w:r w:rsidR="0012322D" w:rsidRPr="00565EFA">
              <w:rPr>
                <w:spacing w:val="-10"/>
                <w:sz w:val="18"/>
                <w:szCs w:val="18"/>
              </w:rPr>
              <w:t xml:space="preserve"> </w:t>
            </w:r>
            <w:r w:rsidRPr="00565EFA">
              <w:rPr>
                <w:spacing w:val="-10"/>
                <w:sz w:val="18"/>
                <w:szCs w:val="18"/>
              </w:rPr>
              <w:t>(dBi)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7142A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beam width (°) and antenna diameter (m)</w:t>
            </w:r>
            <w:r w:rsidR="0012322D">
              <w:rPr>
                <w:sz w:val="18"/>
                <w:szCs w:val="18"/>
              </w:rPr>
              <w:t xml:space="preserve"> /    </w:t>
            </w:r>
            <w:r w:rsidR="00565EFA">
              <w:rPr>
                <w:sz w:val="18"/>
                <w:szCs w:val="18"/>
              </w:rPr>
              <w:t xml:space="preserve">     </w:t>
            </w:r>
            <w:r w:rsidR="0012322D">
              <w:rPr>
                <w:sz w:val="18"/>
                <w:szCs w:val="18"/>
              </w:rPr>
              <w:t xml:space="preserve"> </w:t>
            </w:r>
            <w:r w:rsidR="0012322D" w:rsidRPr="0012322D">
              <w:rPr>
                <w:i/>
                <w:sz w:val="18"/>
                <w:szCs w:val="18"/>
              </w:rPr>
              <w:t>Širina glavnog snopa (°) i promjer antene 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528" w:rsidRPr="00565EFA" w:rsidRDefault="00D16528" w:rsidP="007142A8">
            <w:pPr>
              <w:ind w:left="33"/>
              <w:rPr>
                <w:spacing w:val="-2"/>
                <w:sz w:val="18"/>
                <w:szCs w:val="18"/>
              </w:rPr>
            </w:pPr>
            <w:r w:rsidRPr="00565EFA">
              <w:rPr>
                <w:spacing w:val="-2"/>
                <w:sz w:val="18"/>
                <w:szCs w:val="18"/>
              </w:rPr>
              <w:t>Type of antenna and polarization</w:t>
            </w:r>
            <w:r w:rsidR="00E65299" w:rsidRPr="00565EFA">
              <w:rPr>
                <w:spacing w:val="-2"/>
                <w:sz w:val="18"/>
                <w:szCs w:val="18"/>
              </w:rPr>
              <w:t xml:space="preserve"> /</w:t>
            </w:r>
            <w:r w:rsidR="00565EFA" w:rsidRPr="00565EFA">
              <w:rPr>
                <w:spacing w:val="-2"/>
                <w:sz w:val="18"/>
                <w:szCs w:val="18"/>
              </w:rPr>
              <w:t xml:space="preserve"> </w:t>
            </w:r>
            <w:r w:rsidR="00E65299" w:rsidRPr="00565EFA">
              <w:rPr>
                <w:i/>
                <w:spacing w:val="-2"/>
                <w:sz w:val="18"/>
                <w:szCs w:val="18"/>
              </w:rPr>
              <w:t>Vrsta antene i polarizacija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16528" w:rsidRDefault="00D16528" w:rsidP="005209AB"/>
        </w:tc>
      </w:tr>
      <w:tr w:rsidR="00D16528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209AB">
            <w:r>
              <w:t>6.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16528" w:rsidRDefault="00D16528" w:rsidP="005209AB">
            <w:pPr>
              <w:tabs>
                <w:tab w:val="center" w:pos="4286"/>
              </w:tabs>
            </w:pPr>
            <w:r>
              <w:tab/>
              <w:t>REMARKS</w:t>
            </w:r>
            <w:r w:rsidR="00E65299">
              <w:t xml:space="preserve"> / </w:t>
            </w:r>
            <w:r w:rsidR="00E65299" w:rsidRPr="00E65299">
              <w:rPr>
                <w:i/>
              </w:rPr>
              <w:t>NAPOMENE</w:t>
            </w:r>
          </w:p>
        </w:tc>
      </w:tr>
      <w:tr w:rsidR="00D16528">
        <w:trPr>
          <w:trHeight w:hRule="exact" w:val="51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28" w:rsidRDefault="00D16528" w:rsidP="00565EF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528" w:rsidRPr="00565EFA" w:rsidRDefault="00D16528" w:rsidP="00565EFA">
            <w:pPr>
              <w:spacing w:before="80"/>
              <w:ind w:left="33"/>
              <w:rPr>
                <w:spacing w:val="-8"/>
                <w:sz w:val="18"/>
                <w:szCs w:val="18"/>
              </w:rPr>
            </w:pPr>
            <w:r w:rsidRPr="00565EFA">
              <w:rPr>
                <w:spacing w:val="-8"/>
                <w:sz w:val="18"/>
                <w:szCs w:val="18"/>
              </w:rPr>
              <w:t>Satellite characteristic</w:t>
            </w:r>
            <w:r w:rsidR="00565EFA" w:rsidRPr="00565EFA">
              <w:rPr>
                <w:spacing w:val="-8"/>
                <w:sz w:val="18"/>
                <w:szCs w:val="18"/>
              </w:rPr>
              <w:t xml:space="preserve"> </w:t>
            </w:r>
            <w:r w:rsidRPr="00565EFA">
              <w:rPr>
                <w:spacing w:val="-8"/>
                <w:sz w:val="18"/>
                <w:szCs w:val="18"/>
              </w:rPr>
              <w:t>(name, type and orbital position of satellite)</w:t>
            </w:r>
            <w:r w:rsidR="00565EFA" w:rsidRPr="00565EFA">
              <w:rPr>
                <w:spacing w:val="-8"/>
                <w:sz w:val="18"/>
                <w:szCs w:val="18"/>
              </w:rPr>
              <w:t xml:space="preserve"> / </w:t>
            </w:r>
            <w:r w:rsidR="00565EFA" w:rsidRPr="00054D6D">
              <w:rPr>
                <w:i/>
                <w:sz w:val="18"/>
                <w:szCs w:val="18"/>
              </w:rPr>
              <w:t>Značajke satelita (naziv, vrsta i orbitalni položaj satelita)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16528" w:rsidRDefault="00D16528" w:rsidP="005209AB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D16528">
        <w:trPr>
          <w:trHeight w:hRule="exact" w:val="397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D16528" w:rsidRDefault="00D16528" w:rsidP="005209AB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D16528" w:rsidRDefault="00D16528" w:rsidP="005209AB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D16528">
        <w:trPr>
          <w:trHeight w:val="445"/>
          <w:jc w:val="center"/>
        </w:trPr>
        <w:tc>
          <w:tcPr>
            <w:tcW w:w="10440" w:type="dxa"/>
            <w:gridSpan w:val="3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D16528" w:rsidRPr="00F109AE" w:rsidRDefault="007142A8" w:rsidP="005209AB">
            <w:pPr>
              <w:spacing w:before="80"/>
              <w:jc w:val="center"/>
            </w:pPr>
            <w:r>
              <w:t xml:space="preserve">I confirm that the information in </w:t>
            </w:r>
            <w:r w:rsidR="00D16528">
              <w:t xml:space="preserve">this form and </w:t>
            </w:r>
            <w:r>
              <w:t xml:space="preserve">supporting documents are correct and </w:t>
            </w:r>
            <w:r w:rsidR="00D16528">
              <w:t>true.</w:t>
            </w:r>
          </w:p>
        </w:tc>
      </w:tr>
      <w:tr w:rsidR="00D16528">
        <w:trPr>
          <w:trHeight w:val="1503"/>
          <w:jc w:val="center"/>
        </w:trPr>
        <w:tc>
          <w:tcPr>
            <w:tcW w:w="104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16528" w:rsidRDefault="003378BE" w:rsidP="005209AB">
            <w:pPr>
              <w:spacing w:before="80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635" b="63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528" w:rsidRDefault="00D16528" w:rsidP="00C84BDE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239.2pt;margin-top:30.7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eP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" filled="f" stroked="f">
                      <v:textbox>
                        <w:txbxContent>
                          <w:p w:rsidR="00D16528" w:rsidRDefault="00D16528" w:rsidP="00C84BDE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0" t="1270" r="1905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528" w:rsidRDefault="00D16528" w:rsidP="00C84BDE">
                                  <w:pPr>
                                    <w:jc w:val="center"/>
                                  </w:pPr>
                                  <w:r>
                                    <w:t xml:space="preserve">Signature </w:t>
                                  </w:r>
                                  <w:r>
                                    <w:t>of the applicant:</w:t>
                                  </w:r>
                                </w:p>
                                <w:p w:rsidR="00D16528" w:rsidRDefault="00D16528" w:rsidP="00C84BDE">
                                  <w:pPr>
                                    <w:jc w:val="center"/>
                                  </w:pPr>
                                </w:p>
                                <w:p w:rsidR="00D16528" w:rsidRDefault="00D16528" w:rsidP="00C84BDE">
                                  <w:pPr>
                                    <w:numPr>
                                      <w:ins w:id="1" w:author="Kreso Antonovic" w:date="2005-10-18T14:26:00Z"/>
                                    </w:num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324.6pt;margin-top:16.6pt;width:174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Mm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" filled="f" stroked="f">
                      <v:textbox>
                        <w:txbxContent>
                          <w:p w:rsidR="00D16528" w:rsidRDefault="00D16528" w:rsidP="00C84BDE">
                            <w:pPr>
                              <w:jc w:val="center"/>
                            </w:pPr>
                            <w:r>
                              <w:t>Signature of the applicant:</w:t>
                            </w:r>
                          </w:p>
                          <w:p w:rsidR="00D16528" w:rsidRDefault="00D16528" w:rsidP="00C84BDE">
                            <w:pPr>
                              <w:jc w:val="center"/>
                            </w:pPr>
                          </w:p>
                          <w:p w:rsidR="00D16528" w:rsidRDefault="00D16528" w:rsidP="00C84BDE">
                            <w:pPr>
                              <w:numPr>
                                <w:ins w:id="3" w:author="Kreso Antonovic" w:date="2005-10-18T14:26:00Z"/>
                              </w:num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3810" t="1905" r="0" b="127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6528" w:rsidRDefault="00D16528" w:rsidP="00C84BDE">
                                  <w:pPr>
                                    <w:jc w:val="center"/>
                                  </w:pPr>
                                  <w:r>
                                    <w:t>Place and date:</w:t>
                                  </w:r>
                                </w:p>
                                <w:p w:rsidR="00D16528" w:rsidRDefault="00D16528" w:rsidP="00C84BDE">
                                  <w:pPr>
                                    <w:jc w:val="center"/>
                                  </w:pPr>
                                </w:p>
                                <w:p w:rsidR="00D16528" w:rsidRDefault="00D16528" w:rsidP="00C84BDE">
                                  <w:pPr>
                                    <w:numPr>
                                      <w:ins w:id="2" w:author="Kreso Antonovic" w:date="2005-10-18T14:26:00Z"/>
                                    </w:num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" filled="f" stroked="f">
                      <v:textbox>
                        <w:txbxContent>
                          <w:p w:rsidR="00D16528" w:rsidRDefault="00D16528" w:rsidP="00C84BDE">
                            <w:pPr>
                              <w:jc w:val="center"/>
                            </w:pPr>
                            <w:r>
                              <w:t>Place and date:</w:t>
                            </w:r>
                          </w:p>
                          <w:p w:rsidR="00D16528" w:rsidRDefault="00D16528" w:rsidP="00C84BDE">
                            <w:pPr>
                              <w:jc w:val="center"/>
                            </w:pPr>
                          </w:p>
                          <w:p w:rsidR="00D16528" w:rsidRDefault="00D16528" w:rsidP="00C84BDE">
                            <w:pPr>
                              <w:numPr>
                                <w:ins w:id="5" w:author="Kreso Antonovic" w:date="2005-10-18T14:26:00Z"/>
                              </w:num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4BDE" w:rsidRDefault="00C84BDE" w:rsidP="00C84BDE">
      <w:pPr>
        <w:spacing w:before="60"/>
        <w:jc w:val="right"/>
        <w:rPr>
          <w:sz w:val="18"/>
          <w:szCs w:val="18"/>
        </w:rPr>
      </w:pPr>
    </w:p>
    <w:p w:rsidR="00565EFA" w:rsidRDefault="00057E3F" w:rsidP="00565EF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Fields with </w:t>
      </w:r>
      <w:r w:rsidR="00C84BDE">
        <w:rPr>
          <w:sz w:val="18"/>
          <w:szCs w:val="18"/>
        </w:rPr>
        <w:t>(*)</w:t>
      </w:r>
      <w:r>
        <w:rPr>
          <w:sz w:val="18"/>
          <w:szCs w:val="18"/>
        </w:rPr>
        <w:t xml:space="preserve"> are filled if the data is available</w:t>
      </w:r>
      <w:r w:rsidR="00565EFA">
        <w:rPr>
          <w:sz w:val="18"/>
          <w:szCs w:val="18"/>
        </w:rPr>
        <w:t xml:space="preserve"> / </w:t>
      </w:r>
      <w:r w:rsidR="00565EFA" w:rsidRPr="00565EFA">
        <w:rPr>
          <w:i/>
          <w:sz w:val="18"/>
          <w:szCs w:val="18"/>
        </w:rPr>
        <w:t>Polja označena zvjezdicom (*) ispunjavaju se ako su podaci dostupni</w:t>
      </w:r>
    </w:p>
    <w:p w:rsidR="00C84BDE" w:rsidRDefault="00C84BDE" w:rsidP="00C84BDE">
      <w:pPr>
        <w:jc w:val="both"/>
        <w:rPr>
          <w:sz w:val="18"/>
          <w:szCs w:val="18"/>
        </w:rPr>
      </w:pPr>
    </w:p>
    <w:p w:rsidR="005209AB" w:rsidRPr="00C84BDE" w:rsidRDefault="005209AB" w:rsidP="00C84BDE"/>
    <w:sectPr w:rsidR="005209AB" w:rsidRPr="00C84BDE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E"/>
    <w:rsid w:val="000310B6"/>
    <w:rsid w:val="00054D6D"/>
    <w:rsid w:val="00057E3F"/>
    <w:rsid w:val="000816C7"/>
    <w:rsid w:val="00107253"/>
    <w:rsid w:val="0012322D"/>
    <w:rsid w:val="00252E24"/>
    <w:rsid w:val="003378BE"/>
    <w:rsid w:val="00362CD2"/>
    <w:rsid w:val="004539B3"/>
    <w:rsid w:val="004C7281"/>
    <w:rsid w:val="005209AB"/>
    <w:rsid w:val="00565EFA"/>
    <w:rsid w:val="00662984"/>
    <w:rsid w:val="006C5871"/>
    <w:rsid w:val="006D669C"/>
    <w:rsid w:val="007142A8"/>
    <w:rsid w:val="00873001"/>
    <w:rsid w:val="00953722"/>
    <w:rsid w:val="009E31E3"/>
    <w:rsid w:val="00BA63EA"/>
    <w:rsid w:val="00BB025D"/>
    <w:rsid w:val="00BC580C"/>
    <w:rsid w:val="00BD29F7"/>
    <w:rsid w:val="00C84BDE"/>
    <w:rsid w:val="00D16528"/>
    <w:rsid w:val="00D93F55"/>
    <w:rsid w:val="00DF788B"/>
    <w:rsid w:val="00E106AC"/>
    <w:rsid w:val="00E65299"/>
    <w:rsid w:val="00E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ko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HZT</Company>
  <LinksUpToDate>false</LinksUpToDate>
  <CharactersWithSpaces>2528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Zeno Žokalj</dc:creator>
  <cp:lastModifiedBy>Marijan Globan</cp:lastModifiedBy>
  <cp:revision>3</cp:revision>
  <cp:lastPrinted>2009-02-13T07:59:00Z</cp:lastPrinted>
  <dcterms:created xsi:type="dcterms:W3CDTF">2014-11-17T09:58:00Z</dcterms:created>
  <dcterms:modified xsi:type="dcterms:W3CDTF">2015-04-10T08:37:00Z</dcterms:modified>
</cp:coreProperties>
</file>